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06EB" w14:textId="77777777" w:rsidR="00230212" w:rsidRDefault="00000000">
      <w:pPr>
        <w:pStyle w:val="Heading1"/>
        <w:jc w:val="center"/>
      </w:pPr>
      <w:r>
        <w:t>5 Important Construction Tips for Building your Dream Home</w:t>
      </w:r>
    </w:p>
    <w:p w14:paraId="65663E29" w14:textId="77777777" w:rsidR="00230212" w:rsidRDefault="00230212">
      <w:pPr>
        <w:jc w:val="center"/>
        <w:rPr>
          <w:rFonts w:ascii="Arial" w:eastAsia="Arial" w:hAnsi="Arial" w:cs="Arial"/>
          <w:sz w:val="20"/>
          <w:szCs w:val="20"/>
        </w:rPr>
      </w:pPr>
    </w:p>
    <w:p w14:paraId="1E6B8E1A" w14:textId="77777777" w:rsidR="00230212" w:rsidRDefault="00000000">
      <w:r>
        <w:rPr>
          <w:noProof/>
        </w:rPr>
        <w:drawing>
          <wp:inline distT="0" distB="0" distL="0" distR="0" wp14:anchorId="45AE7365" wp14:editId="508DB598">
            <wp:extent cx="5943600" cy="5943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3741CE" w14:textId="77777777" w:rsidR="00230212" w:rsidRDefault="00230212"/>
    <w:p w14:paraId="25E444D1" w14:textId="176533E3" w:rsidR="00230212" w:rsidRDefault="00DD4271">
      <w:ins w:id="0" w:author="Elizabeth Bernstein" w:date="2022-07-27T09:59:00Z">
        <w:r>
          <w:t>Everyone has</w:t>
        </w:r>
      </w:ins>
      <w:ins w:id="1" w:author="Elizabeth Bernstein" w:date="2022-07-27T09:57:00Z">
        <w:r>
          <w:t xml:space="preserve"> </w:t>
        </w:r>
      </w:ins>
      <w:ins w:id="2" w:author="Elizabeth Bernstein" w:date="2022-07-27T10:04:00Z">
        <w:r w:rsidR="00437769">
          <w:t xml:space="preserve">that exemplary </w:t>
        </w:r>
      </w:ins>
      <w:ins w:id="3" w:author="Elizabeth Bernstein" w:date="2022-07-27T09:57:00Z">
        <w:r>
          <w:t>home</w:t>
        </w:r>
      </w:ins>
      <w:ins w:id="4" w:author="Elizabeth Bernstein" w:date="2022-07-27T09:59:00Z">
        <w:r w:rsidR="00437769">
          <w:t xml:space="preserve"> </w:t>
        </w:r>
      </w:ins>
      <w:ins w:id="5" w:author="Elizabeth Bernstein" w:date="2022-07-27T10:05:00Z">
        <w:r w:rsidR="00114B69">
          <w:t xml:space="preserve">they dwell </w:t>
        </w:r>
      </w:ins>
      <w:ins w:id="6" w:author="Elizabeth Bernstein" w:date="2022-07-27T10:06:00Z">
        <w:r w:rsidR="00114B69">
          <w:t>on</w:t>
        </w:r>
      </w:ins>
      <w:ins w:id="7" w:author="Elizabeth Bernstein" w:date="2022-07-27T10:18:00Z">
        <w:r w:rsidR="00C4441A">
          <w:t>,</w:t>
        </w:r>
      </w:ins>
      <w:ins w:id="8" w:author="Elizabeth Bernstein" w:date="2022-07-27T10:05:00Z">
        <w:r w:rsidR="00114B69">
          <w:t xml:space="preserve"> one they </w:t>
        </w:r>
      </w:ins>
      <w:ins w:id="9" w:author="Elizabeth Bernstein" w:date="2022-07-27T10:08:00Z">
        <w:r w:rsidR="00114B69">
          <w:t>design</w:t>
        </w:r>
      </w:ins>
      <w:ins w:id="10" w:author="Elizabeth Bernstein" w:date="2022-07-27T10:02:00Z">
        <w:r w:rsidR="00437769">
          <w:t xml:space="preserve"> </w:t>
        </w:r>
      </w:ins>
      <w:ins w:id="11" w:author="Elizabeth Bernstein" w:date="2022-07-27T10:03:00Z">
        <w:r w:rsidR="00437769">
          <w:t xml:space="preserve">and decorate perfectly </w:t>
        </w:r>
      </w:ins>
      <w:ins w:id="12" w:author="Elizabeth Bernstein" w:date="2022-07-27T10:02:00Z">
        <w:r w:rsidR="00437769">
          <w:t>in their h</w:t>
        </w:r>
      </w:ins>
      <w:ins w:id="13" w:author="Elizabeth Bernstein" w:date="2022-07-27T10:03:00Z">
        <w:r w:rsidR="00437769">
          <w:t>ead</w:t>
        </w:r>
      </w:ins>
      <w:ins w:id="14" w:author="Elizabeth Bernstein" w:date="2022-07-27T09:57:00Z">
        <w:r>
          <w:t xml:space="preserve">. </w:t>
        </w:r>
      </w:ins>
      <w:ins w:id="15" w:author="Elizabeth Bernstein" w:date="2022-07-27T09:55:00Z">
        <w:r>
          <w:t xml:space="preserve">For many, building </w:t>
        </w:r>
      </w:ins>
      <w:ins w:id="16" w:author="Elizabeth Bernstein" w:date="2022-07-27T09:58:00Z">
        <w:r>
          <w:t>that</w:t>
        </w:r>
      </w:ins>
      <w:ins w:id="17" w:author="Elizabeth Bernstein" w:date="2022-07-27T09:55:00Z">
        <w:r>
          <w:t xml:space="preserve"> </w:t>
        </w:r>
      </w:ins>
      <w:del w:id="18" w:author="Elizabeth Bernstein" w:date="2022-07-27T09:58:00Z">
        <w:r w:rsidDel="00DD4271">
          <w:delText xml:space="preserve">Building your dream </w:delText>
        </w:r>
      </w:del>
      <w:r>
        <w:t>home is a dream come</w:t>
      </w:r>
      <w:ins w:id="19" w:author="Elizabeth Bernstein" w:date="2022-07-27T10:07:00Z">
        <w:r w:rsidR="00114B69">
          <w:t xml:space="preserve"> true</w:t>
        </w:r>
      </w:ins>
      <w:del w:id="20" w:author="Elizabeth Bernstein" w:date="2022-07-27T09:58:00Z">
        <w:r w:rsidDel="00DD4271">
          <w:delText xml:space="preserve"> true for many people</w:delText>
        </w:r>
      </w:del>
      <w:r>
        <w:t xml:space="preserve">. For others, it is a nightmare. </w:t>
      </w:r>
    </w:p>
    <w:p w14:paraId="4130DC9E" w14:textId="2F50B4B2" w:rsidR="00230212" w:rsidRDefault="00000000">
      <w:r>
        <w:t>Building your dream home can be an exciting experience. However</w:t>
      </w:r>
      <w:del w:id="21" w:author="Elizabeth Bernstein" w:date="2022-07-27T10:18:00Z">
        <w:r w:rsidDel="00C4441A">
          <w:delText>,</w:delText>
        </w:r>
      </w:del>
      <w:r>
        <w:t xml:space="preserve"> </w:t>
      </w:r>
      <w:ins w:id="22" w:author="Elizabeth Bernstein" w:date="2022-07-27T10:12:00Z">
        <w:r w:rsidR="009A71A7">
          <w:t>without the correct guidance</w:t>
        </w:r>
      </w:ins>
      <w:ins w:id="23" w:author="Elizabeth Bernstein" w:date="2022-07-27T10:15:00Z">
        <w:r w:rsidR="00C4441A">
          <w:t xml:space="preserve">, </w:t>
        </w:r>
      </w:ins>
      <w:ins w:id="24" w:author="Elizabeth Bernstein" w:date="2022-07-27T10:16:00Z">
        <w:r w:rsidR="00C4441A">
          <w:t>it</w:t>
        </w:r>
      </w:ins>
      <w:del w:id="25" w:author="Elizabeth Bernstein" w:date="2022-07-27T10:12:00Z">
        <w:r w:rsidDel="009A71A7">
          <w:delText>it</w:delText>
        </w:r>
      </w:del>
      <w:r>
        <w:t xml:space="preserve"> may be challenging to properly execute the </w:t>
      </w:r>
      <w:del w:id="26" w:author="Elizabeth Bernstein" w:date="2022-07-27T10:11:00Z">
        <w:r w:rsidDel="009A71A7">
          <w:delText xml:space="preserve">right </w:delText>
        </w:r>
      </w:del>
      <w:ins w:id="27" w:author="Elizabeth Bernstein" w:date="2022-07-27T10:11:00Z">
        <w:r w:rsidR="009A71A7">
          <w:t xml:space="preserve">necessary </w:t>
        </w:r>
      </w:ins>
      <w:r>
        <w:t xml:space="preserve">tasks </w:t>
      </w:r>
      <w:del w:id="28" w:author="Elizabeth Bernstein" w:date="2022-07-27T10:12:00Z">
        <w:r w:rsidDel="009A71A7">
          <w:delText xml:space="preserve">in </w:delText>
        </w:r>
      </w:del>
      <w:ins w:id="29" w:author="Elizabeth Bernstein" w:date="2022-07-27T10:12:00Z">
        <w:r w:rsidR="009A71A7">
          <w:t xml:space="preserve">during </w:t>
        </w:r>
      </w:ins>
      <w:r>
        <w:t xml:space="preserve">the construction process. Read and follow our tips to ensure that your new home is constructed according to your vision. </w:t>
      </w:r>
    </w:p>
    <w:p w14:paraId="0A8C794F" w14:textId="77777777" w:rsidR="00230212" w:rsidDel="008C1C5F" w:rsidRDefault="00230212">
      <w:pPr>
        <w:rPr>
          <w:del w:id="30" w:author="Elizabeth Bernstein" w:date="2022-07-27T10:20:00Z"/>
        </w:rPr>
      </w:pPr>
    </w:p>
    <w:p w14:paraId="4A16925B" w14:textId="77777777" w:rsidR="00230212" w:rsidRDefault="00230212"/>
    <w:p w14:paraId="5EF991E9" w14:textId="77777777" w:rsidR="00230212" w:rsidRDefault="00000000">
      <w:pPr>
        <w:pStyle w:val="Heading2"/>
      </w:pPr>
      <w:r>
        <w:t>Consider the sustainability rate of your construction materials and machines</w:t>
      </w:r>
    </w:p>
    <w:p w14:paraId="275F8438" w14:textId="1E33F57F" w:rsidR="00230212" w:rsidRDefault="008C1C5F">
      <w:ins w:id="31" w:author="Elizabeth Bernstein" w:date="2022-07-27T10:20:00Z">
        <w:r>
          <w:t>When developing your new home, there are numerous options to consider</w:t>
        </w:r>
      </w:ins>
      <w:del w:id="32" w:author="Elizabeth Bernstein" w:date="2022-07-27T10:21:00Z">
        <w:r w:rsidDel="008C1C5F">
          <w:delText>You can consider a lot of options for developing your new home project</w:delText>
        </w:r>
      </w:del>
      <w:r>
        <w:t xml:space="preserve">. </w:t>
      </w:r>
      <w:ins w:id="33" w:author="Elizabeth Bernstein" w:date="2022-07-27T10:23:00Z">
        <w:r>
          <w:t xml:space="preserve">Working </w:t>
        </w:r>
      </w:ins>
      <w:ins w:id="34" w:author="Elizabeth Bernstein" w:date="2022-07-27T10:24:00Z">
        <w:r>
          <w:t xml:space="preserve">independently is </w:t>
        </w:r>
      </w:ins>
      <w:ins w:id="35" w:author="Elizabeth Bernstein" w:date="2022-07-27T10:31:00Z">
        <w:r w:rsidR="002A05B7">
          <w:t>possible</w:t>
        </w:r>
      </w:ins>
      <w:ins w:id="36" w:author="Elizabeth Bernstein" w:date="2022-07-27T10:37:00Z">
        <w:r w:rsidR="008D76BC">
          <w:t>,</w:t>
        </w:r>
      </w:ins>
      <w:ins w:id="37" w:author="Elizabeth Bernstein" w:date="2022-07-27T10:31:00Z">
        <w:r w:rsidR="002A05B7">
          <w:t xml:space="preserve"> yet</w:t>
        </w:r>
      </w:ins>
      <w:ins w:id="38" w:author="Elizabeth Bernstein" w:date="2022-07-27T10:24:00Z">
        <w:r>
          <w:t xml:space="preserve"> </w:t>
        </w:r>
      </w:ins>
      <w:ins w:id="39" w:author="Elizabeth Bernstein" w:date="2022-07-27T10:25:00Z">
        <w:r w:rsidR="00DD33A4">
          <w:t>hiring</w:t>
        </w:r>
      </w:ins>
      <w:ins w:id="40" w:author="Elizabeth Bernstein" w:date="2022-07-27T10:24:00Z">
        <w:r>
          <w:t xml:space="preserve"> </w:t>
        </w:r>
      </w:ins>
      <w:del w:id="41" w:author="Elizabeth Bernstein" w:date="2022-07-27T10:25:00Z">
        <w:r w:rsidDel="00DD33A4">
          <w:delText xml:space="preserve">You can hire </w:delText>
        </w:r>
      </w:del>
      <w:r>
        <w:t xml:space="preserve">a </w:t>
      </w:r>
      <w:ins w:id="42" w:author="Elizabeth Bernstein" w:date="2022-07-27T10:25:00Z">
        <w:r w:rsidR="00DD33A4">
          <w:t xml:space="preserve">licensed </w:t>
        </w:r>
      </w:ins>
      <w:r>
        <w:t>contractor</w:t>
      </w:r>
      <w:del w:id="43" w:author="Elizabeth Bernstein" w:date="2022-07-27T10:26:00Z">
        <w:r w:rsidDel="00DD33A4">
          <w:delText xml:space="preserve"> </w:delText>
        </w:r>
      </w:del>
      <w:ins w:id="44" w:author="Elizabeth Bernstein" w:date="2022-07-27T10:26:00Z">
        <w:r w:rsidR="00DD33A4">
          <w:t xml:space="preserve"> </w:t>
        </w:r>
      </w:ins>
      <w:ins w:id="45" w:author="Elizabeth Bernstein" w:date="2022-07-27T10:29:00Z">
        <w:r w:rsidR="00DD33A4">
          <w:t xml:space="preserve">can </w:t>
        </w:r>
      </w:ins>
      <w:ins w:id="46" w:author="Elizabeth Bernstein" w:date="2022-07-27T10:30:00Z">
        <w:r w:rsidR="002A05B7">
          <w:t>keep</w:t>
        </w:r>
      </w:ins>
      <w:ins w:id="47" w:author="Elizabeth Bernstein" w:date="2022-07-27T10:29:00Z">
        <w:r w:rsidR="00DD33A4">
          <w:t xml:space="preserve"> things </w:t>
        </w:r>
      </w:ins>
      <w:ins w:id="48" w:author="Elizabeth Bernstein" w:date="2022-07-27T10:30:00Z">
        <w:r w:rsidR="002A05B7">
          <w:t>moving</w:t>
        </w:r>
      </w:ins>
      <w:ins w:id="49" w:author="Elizabeth Bernstein" w:date="2022-07-27T10:31:00Z">
        <w:r w:rsidR="002A05B7">
          <w:t xml:space="preserve"> </w:t>
        </w:r>
        <w:r w:rsidR="002A05B7" w:rsidRPr="002A05B7">
          <w:t>smoothly</w:t>
        </w:r>
        <w:r w:rsidR="002A05B7" w:rsidDel="00DD33A4">
          <w:t xml:space="preserve"> </w:t>
        </w:r>
        <w:r w:rsidR="002A05B7">
          <w:t>and</w:t>
        </w:r>
      </w:ins>
      <w:ins w:id="50" w:author="Elizabeth Bernstein" w:date="2022-07-27T10:29:00Z">
        <w:r w:rsidR="00DD33A4">
          <w:t xml:space="preserve"> </w:t>
        </w:r>
      </w:ins>
      <w:ins w:id="51" w:author="Elizabeth Bernstein" w:date="2022-07-27T10:30:00Z">
        <w:r w:rsidR="002A05B7">
          <w:t>in an ord</w:t>
        </w:r>
      </w:ins>
      <w:ins w:id="52" w:author="Elizabeth Bernstein" w:date="2022-07-27T10:31:00Z">
        <w:r w:rsidR="002A05B7">
          <w:t>er</w:t>
        </w:r>
      </w:ins>
      <w:ins w:id="53" w:author="Elizabeth Bernstein" w:date="2022-07-27T10:30:00Z">
        <w:r w:rsidR="002A05B7">
          <w:t>l</w:t>
        </w:r>
      </w:ins>
      <w:ins w:id="54" w:author="Elizabeth Bernstein" w:date="2022-07-27T10:31:00Z">
        <w:r w:rsidR="002A05B7">
          <w:t>y fashion</w:t>
        </w:r>
      </w:ins>
      <w:del w:id="55" w:author="Elizabeth Bernstein" w:date="2022-07-27T10:26:00Z">
        <w:r w:rsidDel="00DD33A4">
          <w:delText>or work on it independently</w:delText>
        </w:r>
      </w:del>
      <w:r>
        <w:t xml:space="preserve">. You can </w:t>
      </w:r>
      <w:del w:id="56" w:author="Elizabeth Bernstein" w:date="2022-07-27T10:34:00Z">
        <w:r w:rsidDel="002A05B7">
          <w:delText xml:space="preserve">buy </w:delText>
        </w:r>
      </w:del>
      <w:ins w:id="57" w:author="Elizabeth Bernstein" w:date="2022-07-27T10:34:00Z">
        <w:r w:rsidR="002A05B7">
          <w:t xml:space="preserve">purchase </w:t>
        </w:r>
      </w:ins>
      <w:r>
        <w:t>a</w:t>
      </w:r>
      <w:ins w:id="58" w:author="Elizabeth Bernstein" w:date="2022-07-27T10:34:00Z">
        <w:r w:rsidR="002A05B7">
          <w:t xml:space="preserve">n existing </w:t>
        </w:r>
      </w:ins>
      <w:del w:id="59" w:author="Elizabeth Bernstein" w:date="2022-07-27T10:34:00Z">
        <w:r w:rsidDel="002A05B7">
          <w:delText xml:space="preserve"> completed </w:delText>
        </w:r>
      </w:del>
      <w:r>
        <w:t xml:space="preserve">home or opt for an empty </w:t>
      </w:r>
      <w:ins w:id="60" w:author="Elizabeth Bernstein" w:date="2022-07-27T10:35:00Z">
        <w:r w:rsidR="008D76BC">
          <w:t xml:space="preserve">lot of </w:t>
        </w:r>
      </w:ins>
      <w:r>
        <w:t xml:space="preserve">land and build your home from the ground up. Regardless of the approach you choose, it </w:t>
      </w:r>
      <w:del w:id="61" w:author="Elizabeth Bernstein" w:date="2022-07-27T10:39:00Z">
        <w:r w:rsidDel="008D76BC">
          <w:delText>may be helpful</w:delText>
        </w:r>
      </w:del>
      <w:ins w:id="62" w:author="Elizabeth Bernstein" w:date="2022-07-27T10:39:00Z">
        <w:r w:rsidR="008D76BC">
          <w:t>is beneficial</w:t>
        </w:r>
      </w:ins>
      <w:r>
        <w:t xml:space="preserve"> to </w:t>
      </w:r>
      <w:del w:id="63" w:author="Elizabeth Bernstein" w:date="2022-07-27T10:39:00Z">
        <w:r w:rsidDel="008D76BC">
          <w:delText xml:space="preserve">look </w:delText>
        </w:r>
      </w:del>
      <w:ins w:id="64" w:author="Elizabeth Bernstein" w:date="2022-07-27T10:39:00Z">
        <w:r w:rsidR="008D76BC">
          <w:t xml:space="preserve">consider </w:t>
        </w:r>
      </w:ins>
      <w:del w:id="65" w:author="Elizabeth Bernstein" w:date="2022-07-27T10:39:00Z">
        <w:r w:rsidDel="008D76BC">
          <w:delText xml:space="preserve">at </w:delText>
        </w:r>
      </w:del>
      <w:r>
        <w:t xml:space="preserve">the long-term sustainability of your construction materials and machines. You can </w:t>
      </w:r>
      <w:del w:id="66" w:author="Elizabeth Bernstein" w:date="2022-07-27T10:39:00Z">
        <w:r w:rsidDel="008D76BC">
          <w:delText xml:space="preserve">look </w:delText>
        </w:r>
      </w:del>
      <w:ins w:id="67" w:author="Elizabeth Bernstein" w:date="2022-07-27T10:39:00Z">
        <w:r w:rsidR="008D76BC">
          <w:t xml:space="preserve">check </w:t>
        </w:r>
      </w:ins>
      <w:r>
        <w:t xml:space="preserve">the certifications that come with your building materials or </w:t>
      </w:r>
      <w:del w:id="68" w:author="Elizabeth Bernstein" w:date="2022-07-27T10:40:00Z">
        <w:r w:rsidDel="00EE1B9A">
          <w:delText xml:space="preserve">engage </w:delText>
        </w:r>
      </w:del>
      <w:ins w:id="69" w:author="Elizabeth Bernstein" w:date="2022-07-27T10:40:00Z">
        <w:r w:rsidR="00EE1B9A">
          <w:t xml:space="preserve">work with reputable </w:t>
        </w:r>
      </w:ins>
      <w:r>
        <w:t>businesses or suppliers</w:t>
      </w:r>
      <w:del w:id="70" w:author="Elizabeth Bernstein" w:date="2022-07-27T10:40:00Z">
        <w:r w:rsidDel="00EE1B9A">
          <w:delText xml:space="preserve"> with a good reputation</w:delText>
        </w:r>
      </w:del>
      <w:r>
        <w:t xml:space="preserve">. </w:t>
      </w:r>
      <w:ins w:id="71" w:author="Elizabeth Bernstein" w:date="2022-07-27T10:40:00Z">
        <w:r w:rsidR="00EE1B9A">
          <w:t>In Australia, f</w:t>
        </w:r>
      </w:ins>
      <w:del w:id="72" w:author="Elizabeth Bernstein" w:date="2022-07-27T10:40:00Z">
        <w:r w:rsidDel="00EE1B9A">
          <w:delText>F</w:delText>
        </w:r>
      </w:del>
      <w:r>
        <w:t xml:space="preserve">or example, </w:t>
      </w:r>
      <w:hyperlink r:id="rId5">
        <w:proofErr w:type="spellStart"/>
        <w:r>
          <w:rPr>
            <w:color w:val="1155CC"/>
            <w:u w:val="single"/>
          </w:rPr>
          <w:t>TTi</w:t>
        </w:r>
        <w:proofErr w:type="spellEnd"/>
        <w:r>
          <w:rPr>
            <w:color w:val="1155CC"/>
            <w:u w:val="single"/>
          </w:rPr>
          <w:t xml:space="preserve"> Water Trucks</w:t>
        </w:r>
      </w:hyperlink>
      <w:r>
        <w:t xml:space="preserve"> is a </w:t>
      </w:r>
      <w:del w:id="73" w:author="Elizabeth Bernstein" w:date="2022-07-27T10:41:00Z">
        <w:r w:rsidDel="00EE1B9A">
          <w:delText xml:space="preserve">reputable </w:delText>
        </w:r>
      </w:del>
      <w:ins w:id="74" w:author="Elizabeth Bernstein" w:date="2022-07-27T10:41:00Z">
        <w:r w:rsidR="00EE1B9A">
          <w:t xml:space="preserve">credible </w:t>
        </w:r>
      </w:ins>
      <w:r>
        <w:t>company that supplies sustainable construction equipment</w:t>
      </w:r>
      <w:del w:id="75" w:author="Elizabeth Bernstein" w:date="2022-07-27T10:41:00Z">
        <w:r w:rsidDel="00EE1B9A">
          <w:delText xml:space="preserve"> in Australia</w:delText>
        </w:r>
      </w:del>
      <w:r>
        <w:t>.</w:t>
      </w:r>
    </w:p>
    <w:p w14:paraId="16601364" w14:textId="77777777" w:rsidR="00230212" w:rsidRDefault="00230212"/>
    <w:p w14:paraId="7ED49BE5" w14:textId="77777777" w:rsidR="00230212" w:rsidRDefault="00000000">
      <w:pPr>
        <w:pStyle w:val="Heading2"/>
      </w:pPr>
      <w:r>
        <w:t>Create flexible ideas</w:t>
      </w:r>
    </w:p>
    <w:p w14:paraId="3D6DA5B7" w14:textId="56A64FDC" w:rsidR="00230212" w:rsidRDefault="00000000">
      <w:del w:id="76" w:author="Elizabeth Bernstein" w:date="2022-07-27T10:57:00Z">
        <w:r w:rsidDel="00C416AB">
          <w:delText xml:space="preserve">If you aspire to build a home with unique exterior and interior design, </w:delText>
        </w:r>
      </w:del>
      <w:ins w:id="77" w:author="Elizabeth Bernstein" w:date="2022-07-27T10:57:00Z">
        <w:r w:rsidR="00C416AB">
          <w:t>I</w:t>
        </w:r>
      </w:ins>
      <w:ins w:id="78" w:author="Elizabeth Bernstein" w:date="2022-07-27T10:44:00Z">
        <w:r w:rsidR="00EE1B9A">
          <w:t xml:space="preserve">t is important to </w:t>
        </w:r>
      </w:ins>
      <w:del w:id="79" w:author="Elizabeth Bernstein" w:date="2022-07-27T10:46:00Z">
        <w:r w:rsidDel="00364588">
          <w:delText xml:space="preserve">you should </w:delText>
        </w:r>
      </w:del>
      <w:r>
        <w:t xml:space="preserve">be </w:t>
      </w:r>
      <w:del w:id="80" w:author="Elizabeth Bernstein" w:date="2022-07-27T10:46:00Z">
        <w:r w:rsidDel="00364588">
          <w:delText xml:space="preserve">more </w:delText>
        </w:r>
      </w:del>
      <w:r>
        <w:t>involved</w:t>
      </w:r>
      <w:ins w:id="81" w:author="Elizabeth Bernstein" w:date="2022-07-27T10:46:00Z">
        <w:r w:rsidR="00364588">
          <w:t xml:space="preserve"> and </w:t>
        </w:r>
      </w:ins>
      <w:ins w:id="82" w:author="Elizabeth Bernstein" w:date="2022-07-27T10:47:00Z">
        <w:r w:rsidR="00364588">
          <w:t>specifi</w:t>
        </w:r>
      </w:ins>
      <w:ins w:id="83" w:author="Elizabeth Bernstein" w:date="2022-07-27T10:48:00Z">
        <w:r w:rsidR="00364588">
          <w:t>c during</w:t>
        </w:r>
      </w:ins>
      <w:del w:id="84" w:author="Elizabeth Bernstein" w:date="2022-07-27T10:48:00Z">
        <w:r w:rsidDel="00364588">
          <w:delText xml:space="preserve"> in</w:delText>
        </w:r>
      </w:del>
      <w:r>
        <w:t xml:space="preserve"> the design process</w:t>
      </w:r>
      <w:ins w:id="85" w:author="Elizabeth Bernstein" w:date="2022-07-27T10:57:00Z">
        <w:r w:rsidR="00C416AB">
          <w:t>, especially if you aspire to build a home with unique exterior and interior design</w:t>
        </w:r>
      </w:ins>
      <w:r>
        <w:t>.</w:t>
      </w:r>
      <w:ins w:id="86" w:author="Elizabeth Bernstein" w:date="2022-07-27T10:50:00Z">
        <w:r w:rsidR="007E78C6">
          <w:t xml:space="preserve"> </w:t>
        </w:r>
      </w:ins>
      <w:ins w:id="87" w:author="Elizabeth Bernstein" w:date="2022-07-27T10:52:00Z">
        <w:r w:rsidR="007E78C6">
          <w:t>When everyone is on the same page, there is less room for mistakes</w:t>
        </w:r>
      </w:ins>
      <w:ins w:id="88" w:author="Elizabeth Bernstein" w:date="2022-07-27T10:53:00Z">
        <w:r w:rsidR="007E78C6">
          <w:t>, allowing your dream home to come to life.</w:t>
        </w:r>
      </w:ins>
      <w:r>
        <w:t xml:space="preserve"> However</w:t>
      </w:r>
      <w:ins w:id="89" w:author="Elizabeth Bernstein" w:date="2022-07-27T10:56:00Z">
        <w:r w:rsidR="00C416AB">
          <w:t>,</w:t>
        </w:r>
      </w:ins>
      <w:ins w:id="90" w:author="Elizabeth Bernstein" w:date="2022-07-27T10:55:00Z">
        <w:r w:rsidR="00C416AB">
          <w:t xml:space="preserve"> </w:t>
        </w:r>
      </w:ins>
      <w:del w:id="91" w:author="Elizabeth Bernstein" w:date="2022-07-27T10:54:00Z">
        <w:r w:rsidDel="007E78C6">
          <w:delText xml:space="preserve">, when designing your dream home, </w:delText>
        </w:r>
      </w:del>
      <w:r>
        <w:t xml:space="preserve">you </w:t>
      </w:r>
      <w:ins w:id="92" w:author="Elizabeth Bernstein" w:date="2022-07-27T10:54:00Z">
        <w:r w:rsidR="007E78C6">
          <w:t xml:space="preserve">may </w:t>
        </w:r>
      </w:ins>
      <w:r>
        <w:t>need to consider flexible design ideas to optimi</w:t>
      </w:r>
      <w:ins w:id="93" w:author="Elizabeth Bernstein" w:date="2022-07-27T10:43:00Z">
        <w:r w:rsidR="00EE1B9A">
          <w:t>z</w:t>
        </w:r>
      </w:ins>
      <w:del w:id="94" w:author="Elizabeth Bernstein" w:date="2022-07-27T10:43:00Z">
        <w:r w:rsidDel="00EE1B9A">
          <w:delText>s</w:delText>
        </w:r>
      </w:del>
      <w:r>
        <w:t xml:space="preserve">e the available space. </w:t>
      </w:r>
      <w:ins w:id="95" w:author="Elizabeth Bernstein" w:date="2022-07-27T11:03:00Z">
        <w:r w:rsidR="00773047">
          <w:t xml:space="preserve">Therefore, you should </w:t>
        </w:r>
      </w:ins>
      <w:ins w:id="96" w:author="Elizabeth Bernstein" w:date="2022-07-27T11:04:00Z">
        <w:r w:rsidR="00773047">
          <w:t>stay openminded</w:t>
        </w:r>
      </w:ins>
      <w:ins w:id="97" w:author="Elizabeth Bernstein" w:date="2022-07-27T11:05:00Z">
        <w:r w:rsidR="00773047">
          <w:t xml:space="preserve">. </w:t>
        </w:r>
      </w:ins>
    </w:p>
    <w:p w14:paraId="327B2B55" w14:textId="77777777" w:rsidR="00230212" w:rsidRDefault="00230212"/>
    <w:p w14:paraId="3A3A2B27" w14:textId="77777777" w:rsidR="00230212" w:rsidRDefault="00000000">
      <w:pPr>
        <w:pStyle w:val="Heading2"/>
      </w:pPr>
      <w:r>
        <w:t>Fashion a map</w:t>
      </w:r>
    </w:p>
    <w:p w14:paraId="649657C0" w14:textId="6F820232" w:rsidR="00230212" w:rsidRDefault="00000000">
      <w:bookmarkStart w:id="98" w:name="_gjdgxs" w:colFirst="0" w:colLast="0"/>
      <w:bookmarkEnd w:id="98"/>
      <w:del w:id="99" w:author="Elizabeth Bernstein" w:date="2022-07-27T11:06:00Z">
        <w:r w:rsidDel="00E013A9">
          <w:delText>Your home is the biggest</w:delText>
        </w:r>
      </w:del>
      <w:ins w:id="100" w:author="Elizabeth Bernstein" w:date="2022-07-27T11:07:00Z">
        <w:r w:rsidR="00E013A9">
          <w:t>As the largest</w:t>
        </w:r>
      </w:ins>
      <w:r>
        <w:t xml:space="preserve"> investment you will ever make, </w:t>
      </w:r>
      <w:del w:id="101" w:author="Elizabeth Bernstein" w:date="2022-07-27T11:07:00Z">
        <w:r w:rsidDel="00E013A9">
          <w:delText xml:space="preserve">so it’s </w:delText>
        </w:r>
      </w:del>
      <w:ins w:id="102" w:author="Elizabeth Bernstein" w:date="2022-07-27T11:07:00Z">
        <w:r w:rsidR="00E013A9">
          <w:t xml:space="preserve">it is </w:t>
        </w:r>
      </w:ins>
      <w:r>
        <w:t xml:space="preserve">worth taking the time to </w:t>
      </w:r>
      <w:ins w:id="103" w:author="Elizabeth Bernstein" w:date="2022-07-27T11:08:00Z">
        <w:r w:rsidR="00E013A9">
          <w:t>carefully</w:t>
        </w:r>
      </w:ins>
      <w:ins w:id="104" w:author="Elizabeth Bernstein" w:date="2022-07-27T11:07:00Z">
        <w:r w:rsidR="00E013A9">
          <w:t xml:space="preserve"> </w:t>
        </w:r>
      </w:ins>
      <w:r>
        <w:t xml:space="preserve">plan your home </w:t>
      </w:r>
      <w:del w:id="105" w:author="Elizabeth Bernstein" w:date="2022-07-27T11:08:00Z">
        <w:r w:rsidDel="00E013A9">
          <w:delText xml:space="preserve">with </w:delText>
        </w:r>
      </w:del>
      <w:ins w:id="106" w:author="Elizabeth Bernstein" w:date="2022-07-27T11:08:00Z">
        <w:r w:rsidR="00E013A9">
          <w:t xml:space="preserve">using </w:t>
        </w:r>
      </w:ins>
      <w:r>
        <w:t xml:space="preserve">a blueprint. </w:t>
      </w:r>
      <w:del w:id="107" w:author="Elizabeth Bernstein" w:date="2022-07-27T11:09:00Z">
        <w:r w:rsidDel="00E013A9">
          <w:delText>It’s helpful to p</w:delText>
        </w:r>
      </w:del>
      <w:del w:id="108" w:author="Elizabeth Bernstein" w:date="2022-07-27T11:14:00Z">
        <w:r w:rsidDel="00A868EE">
          <w:delText xml:space="preserve">lan </w:delText>
        </w:r>
      </w:del>
      <w:del w:id="109" w:author="Elizabeth Bernstein" w:date="2022-07-27T11:09:00Z">
        <w:r w:rsidDel="00E013A9">
          <w:delText xml:space="preserve">the </w:delText>
        </w:r>
      </w:del>
      <w:del w:id="110" w:author="Elizabeth Bernstein" w:date="2022-07-27T11:14:00Z">
        <w:r w:rsidDel="00A868EE">
          <w:delText xml:space="preserve">budget and material requirements </w:delText>
        </w:r>
      </w:del>
      <w:del w:id="111" w:author="Elizabeth Bernstein" w:date="2022-07-27T11:09:00Z">
        <w:r w:rsidDel="00E013A9">
          <w:delText>for your home project, and also</w:delText>
        </w:r>
      </w:del>
      <w:del w:id="112" w:author="Elizabeth Bernstein" w:date="2022-07-27T11:14:00Z">
        <w:r w:rsidDel="00A868EE">
          <w:delText xml:space="preserve"> visuali</w:delText>
        </w:r>
      </w:del>
      <w:del w:id="113" w:author="Elizabeth Bernstein" w:date="2022-07-27T11:09:00Z">
        <w:r w:rsidDel="00E013A9">
          <w:delText>s</w:delText>
        </w:r>
      </w:del>
      <w:del w:id="114" w:author="Elizabeth Bernstein" w:date="2022-07-27T11:14:00Z">
        <w:r w:rsidDel="00A868EE">
          <w:delText xml:space="preserve">e your dream home more </w:delText>
        </w:r>
      </w:del>
      <w:del w:id="115" w:author="Elizabeth Bernstein" w:date="2022-07-27T11:10:00Z">
        <w:r w:rsidDel="00E013A9">
          <w:delText>easily</w:delText>
        </w:r>
      </w:del>
      <w:del w:id="116" w:author="Elizabeth Bernstein" w:date="2022-07-27T11:14:00Z">
        <w:r w:rsidDel="00A868EE">
          <w:delText>.</w:delText>
        </w:r>
      </w:del>
      <w:ins w:id="117" w:author="Elizabeth Bernstein" w:date="2022-07-27T11:14:00Z">
        <w:r w:rsidR="00A868EE">
          <w:t>I</w:t>
        </w:r>
      </w:ins>
      <w:ins w:id="118" w:author="Elizabeth Bernstein" w:date="2022-07-27T11:11:00Z">
        <w:r w:rsidR="00A868EE">
          <w:t xml:space="preserve">t can be </w:t>
        </w:r>
      </w:ins>
      <w:ins w:id="119" w:author="Elizabeth Bernstein" w:date="2022-07-27T11:12:00Z">
        <w:r w:rsidR="00A868EE">
          <w:t>easier to keep on the right path if you</w:t>
        </w:r>
      </w:ins>
      <w:r>
        <w:t xml:space="preserve"> </w:t>
      </w:r>
      <w:r>
        <w:fldChar w:fldCharType="begin"/>
      </w:r>
      <w:r>
        <w:instrText xml:space="preserve"> HYPERLINK "https://www.mymove.com/moving/planning/pick-floor-plan-for-your-needs/" \h </w:instrText>
      </w:r>
      <w:r>
        <w:fldChar w:fldCharType="separate"/>
      </w:r>
      <w:ins w:id="120" w:author="Elizabeth Bernstein" w:date="2022-07-27T11:12:00Z">
        <w:r w:rsidR="00A868EE">
          <w:rPr>
            <w:color w:val="0563C1"/>
            <w:u w:val="single"/>
          </w:rPr>
          <w:t>h</w:t>
        </w:r>
      </w:ins>
      <w:del w:id="121" w:author="Elizabeth Bernstein" w:date="2022-07-27T11:12:00Z">
        <w:r w:rsidDel="00A868EE">
          <w:rPr>
            <w:color w:val="0563C1"/>
            <w:u w:val="single"/>
          </w:rPr>
          <w:delText>H</w:delText>
        </w:r>
      </w:del>
      <w:r>
        <w:rPr>
          <w:color w:val="0563C1"/>
          <w:u w:val="single"/>
        </w:rPr>
        <w:t>av</w:t>
      </w:r>
      <w:ins w:id="122" w:author="Elizabeth Bernstein" w:date="2022-07-27T11:13:00Z">
        <w:r w:rsidR="00A868EE">
          <w:rPr>
            <w:color w:val="0563C1"/>
            <w:u w:val="single"/>
          </w:rPr>
          <w:t>e</w:t>
        </w:r>
      </w:ins>
      <w:del w:id="123" w:author="Elizabeth Bernstein" w:date="2022-07-27T11:13:00Z">
        <w:r w:rsidDel="00A868EE">
          <w:rPr>
            <w:color w:val="0563C1"/>
            <w:u w:val="single"/>
          </w:rPr>
          <w:delText>ing</w:delText>
        </w:r>
      </w:del>
      <w:r>
        <w:rPr>
          <w:color w:val="0563C1"/>
          <w:u w:val="single"/>
        </w:rPr>
        <w:t xml:space="preserve"> a blueprint</w:t>
      </w:r>
      <w:r>
        <w:rPr>
          <w:color w:val="0563C1"/>
          <w:u w:val="single"/>
        </w:rPr>
        <w:fldChar w:fldCharType="end"/>
      </w:r>
      <w:r>
        <w:t xml:space="preserve"> to </w:t>
      </w:r>
      <w:del w:id="124" w:author="Elizabeth Bernstein" w:date="2022-07-27T11:15:00Z">
        <w:r w:rsidDel="007D4890">
          <w:delText>work from</w:delText>
        </w:r>
      </w:del>
      <w:ins w:id="125" w:author="Elizabeth Bernstein" w:date="2022-07-27T11:15:00Z">
        <w:r w:rsidR="007D4890">
          <w:t>follow</w:t>
        </w:r>
      </w:ins>
      <w:del w:id="126" w:author="Elizabeth Bernstein" w:date="2022-07-27T11:13:00Z">
        <w:r w:rsidDel="00A868EE">
          <w:delText xml:space="preserve"> can also help you</w:delText>
        </w:r>
      </w:del>
      <w:del w:id="127" w:author="Elizabeth Bernstein" w:date="2022-07-27T11:12:00Z">
        <w:r w:rsidDel="00A868EE">
          <w:delText xml:space="preserve"> stay on the right track</w:delText>
        </w:r>
      </w:del>
      <w:r>
        <w:t xml:space="preserve">. </w:t>
      </w:r>
      <w:ins w:id="128" w:author="Elizabeth Bernstein" w:date="2022-07-27T11:14:00Z">
        <w:r w:rsidR="00A868EE">
          <w:t>Additionally, planning your home project’s budget and material requirements will help you visualize your dream home more clearly.</w:t>
        </w:r>
      </w:ins>
    </w:p>
    <w:p w14:paraId="76B13FC2" w14:textId="77777777" w:rsidR="00230212" w:rsidRDefault="00230212"/>
    <w:p w14:paraId="08E7DB9C" w14:textId="77777777" w:rsidR="00230212" w:rsidRDefault="00000000">
      <w:pPr>
        <w:pStyle w:val="Heading2"/>
      </w:pPr>
      <w:r>
        <w:t>Get insurance</w:t>
      </w:r>
    </w:p>
    <w:p w14:paraId="41E092F7" w14:textId="5CDD466C" w:rsidR="00230212" w:rsidRDefault="00000000">
      <w:r>
        <w:t xml:space="preserve">It’s </w:t>
      </w:r>
      <w:del w:id="129" w:author="Elizabeth Bernstein" w:date="2022-07-27T11:21:00Z">
        <w:r w:rsidDel="007017E3">
          <w:delText xml:space="preserve">important </w:delText>
        </w:r>
      </w:del>
      <w:ins w:id="130" w:author="Elizabeth Bernstein" w:date="2022-07-27T11:21:00Z">
        <w:r w:rsidR="007017E3">
          <w:t xml:space="preserve">critical </w:t>
        </w:r>
      </w:ins>
      <w:r>
        <w:t xml:space="preserve">to </w:t>
      </w:r>
      <w:del w:id="131" w:author="Elizabeth Bernstein" w:date="2022-07-27T11:21:00Z">
        <w:r w:rsidDel="007017E3">
          <w:delText xml:space="preserve">get </w:delText>
        </w:r>
      </w:del>
      <w:ins w:id="132" w:author="Elizabeth Bernstein" w:date="2022-07-27T11:21:00Z">
        <w:r w:rsidR="007017E3">
          <w:t>obtain</w:t>
        </w:r>
      </w:ins>
      <w:del w:id="133" w:author="Elizabeth Bernstein" w:date="2022-07-27T11:23:00Z">
        <w:r w:rsidDel="007017E3">
          <w:delText>an</w:delText>
        </w:r>
      </w:del>
      <w:r>
        <w:t xml:space="preserve"> insurance for your home to protect your investment</w:t>
      </w:r>
      <w:ins w:id="134" w:author="Elizabeth Bernstein" w:date="2022-07-27T11:24:00Z">
        <w:r w:rsidR="007017E3">
          <w:t xml:space="preserve"> </w:t>
        </w:r>
      </w:ins>
      <w:ins w:id="135" w:author="Elizabeth Bernstein" w:date="2022-07-27T11:36:00Z">
        <w:r w:rsidR="00DA5700">
          <w:t>before</w:t>
        </w:r>
      </w:ins>
      <w:ins w:id="136" w:author="Elizabeth Bernstein" w:date="2022-07-27T11:24:00Z">
        <w:r w:rsidR="007017E3">
          <w:t xml:space="preserve"> construction</w:t>
        </w:r>
      </w:ins>
      <w:ins w:id="137" w:author="Elizabeth Bernstein" w:date="2022-07-27T11:37:00Z">
        <w:r w:rsidR="00DA5700">
          <w:t xml:space="preserve"> even begins</w:t>
        </w:r>
      </w:ins>
      <w:r>
        <w:t xml:space="preserve">. </w:t>
      </w:r>
      <w:ins w:id="138" w:author="Elizabeth Bernstein" w:date="2022-07-27T11:26:00Z">
        <w:r w:rsidR="009427E6">
          <w:t>This</w:t>
        </w:r>
      </w:ins>
      <w:ins w:id="139" w:author="Elizabeth Bernstein" w:date="2022-07-27T11:39:00Z">
        <w:r w:rsidR="00DA5700">
          <w:t xml:space="preserve"> necessary policy</w:t>
        </w:r>
      </w:ins>
      <w:ins w:id="140" w:author="Elizabeth Bernstein" w:date="2022-07-27T11:26:00Z">
        <w:r w:rsidR="009427E6">
          <w:t xml:space="preserve"> is referred to as builder’s risk insurance. </w:t>
        </w:r>
      </w:ins>
      <w:ins w:id="141" w:author="Elizabeth Bernstein" w:date="2022-07-27T11:30:00Z">
        <w:r w:rsidR="009427E6" w:rsidRPr="009427E6">
          <w:t>Builder</w:t>
        </w:r>
      </w:ins>
      <w:ins w:id="142" w:author="Elizabeth Bernstein" w:date="2022-07-27T11:39:00Z">
        <w:r w:rsidR="00DA5700">
          <w:t>’</w:t>
        </w:r>
      </w:ins>
      <w:ins w:id="143" w:author="Elizabeth Bernstein" w:date="2022-07-27T11:30:00Z">
        <w:r w:rsidR="009427E6" w:rsidRPr="009427E6">
          <w:t>s risk insurance policies come in a wide variety of forms, but they all have the same objective: to safeguard structures while they are being built.</w:t>
        </w:r>
      </w:ins>
      <w:ins w:id="144" w:author="Elizabeth Bernstein" w:date="2022-07-27T11:28:00Z">
        <w:r w:rsidR="009427E6">
          <w:t xml:space="preserve"> </w:t>
        </w:r>
      </w:ins>
      <w:del w:id="145" w:author="Elizabeth Bernstein" w:date="2022-07-27T11:32:00Z">
        <w:r w:rsidDel="00FB01A9">
          <w:delText xml:space="preserve">For example, Homeowners Insurance is a type of insurance that protects your home and other property. </w:delText>
        </w:r>
      </w:del>
      <w:r>
        <w:t xml:space="preserve">The policy </w:t>
      </w:r>
      <w:del w:id="146" w:author="Elizabeth Bernstein" w:date="2022-07-27T11:32:00Z">
        <w:r w:rsidDel="00FB01A9">
          <w:delText xml:space="preserve">typically </w:delText>
        </w:r>
      </w:del>
      <w:r>
        <w:t xml:space="preserve">covers </w:t>
      </w:r>
      <w:del w:id="147" w:author="Elizabeth Bernstein" w:date="2022-07-27T11:33:00Z">
        <w:r w:rsidDel="00FB01A9">
          <w:delText xml:space="preserve">your home, personal belongings, liability, and medical payments, as well as </w:delText>
        </w:r>
      </w:del>
      <w:r>
        <w:t xml:space="preserve">loss </w:t>
      </w:r>
      <w:ins w:id="148" w:author="Elizabeth Bernstein" w:date="2022-07-27T11:33:00Z">
        <w:r w:rsidR="00FB01A9">
          <w:t xml:space="preserve">and damage </w:t>
        </w:r>
      </w:ins>
      <w:del w:id="149" w:author="Elizabeth Bernstein" w:date="2022-07-27T11:33:00Z">
        <w:r w:rsidDel="00FB01A9">
          <w:delText>from theft</w:delText>
        </w:r>
      </w:del>
      <w:ins w:id="150" w:author="Elizabeth Bernstein" w:date="2022-07-27T11:33:00Z">
        <w:r w:rsidR="00FB01A9">
          <w:t>at a construction site</w:t>
        </w:r>
      </w:ins>
      <w:r>
        <w:t>.</w:t>
      </w:r>
      <w:ins w:id="151" w:author="Elizabeth Bernstein" w:date="2022-07-27T11:42:00Z">
        <w:r w:rsidR="0073049F">
          <w:t xml:space="preserve"> </w:t>
        </w:r>
      </w:ins>
      <w:ins w:id="152" w:author="Elizabeth Bernstein" w:date="2022-07-27T11:44:00Z">
        <w:r w:rsidR="0073049F">
          <w:t xml:space="preserve">A </w:t>
        </w:r>
        <w:r w:rsidR="0073049F" w:rsidRPr="0073049F">
          <w:t>liability policy</w:t>
        </w:r>
        <w:r w:rsidR="0073049F">
          <w:t xml:space="preserve"> is also necessary and while not all </w:t>
        </w:r>
      </w:ins>
      <w:del w:id="153" w:author="Elizabeth Bernstein" w:date="2022-07-27T11:44:00Z">
        <w:r w:rsidDel="0073049F">
          <w:delText xml:space="preserve"> </w:delText>
        </w:r>
      </w:del>
      <w:ins w:id="154" w:author="Elizabeth Bernstein" w:date="2022-07-27T11:42:00Z">
        <w:r w:rsidR="0073049F" w:rsidRPr="0073049F">
          <w:t>builder</w:t>
        </w:r>
      </w:ins>
      <w:ins w:id="155" w:author="Elizabeth Bernstein" w:date="2022-07-27T11:43:00Z">
        <w:r w:rsidR="0073049F">
          <w:t>’</w:t>
        </w:r>
      </w:ins>
      <w:ins w:id="156" w:author="Elizabeth Bernstein" w:date="2022-07-27T11:42:00Z">
        <w:r w:rsidR="0073049F" w:rsidRPr="0073049F">
          <w:t>s risk polic</w:t>
        </w:r>
      </w:ins>
      <w:ins w:id="157" w:author="Elizabeth Bernstein" w:date="2022-07-27T11:44:00Z">
        <w:r w:rsidR="0073049F">
          <w:t>ies</w:t>
        </w:r>
      </w:ins>
      <w:ins w:id="158" w:author="Elizabeth Bernstein" w:date="2022-07-27T11:42:00Z">
        <w:r w:rsidR="0073049F" w:rsidRPr="0073049F">
          <w:t xml:space="preserve"> include liability coverage</w:t>
        </w:r>
      </w:ins>
      <w:ins w:id="159" w:author="Elizabeth Bernstein" w:date="2022-07-27T11:43:00Z">
        <w:r w:rsidR="0073049F">
          <w:t>, obtain</w:t>
        </w:r>
      </w:ins>
      <w:ins w:id="160" w:author="Elizabeth Bernstein" w:date="2022-07-27T11:45:00Z">
        <w:r w:rsidR="0073049F">
          <w:t>ing</w:t>
        </w:r>
      </w:ins>
      <w:ins w:id="161" w:author="Elizabeth Bernstein" w:date="2022-07-27T11:43:00Z">
        <w:r w:rsidR="0073049F">
          <w:t xml:space="preserve"> a </w:t>
        </w:r>
        <w:r w:rsidR="0073049F" w:rsidRPr="0073049F">
          <w:t>stand-alone liability policy</w:t>
        </w:r>
      </w:ins>
      <w:ins w:id="162" w:author="Elizabeth Bernstein" w:date="2022-07-27T11:45:00Z">
        <w:r w:rsidR="0073049F">
          <w:t xml:space="preserve"> might be necessary</w:t>
        </w:r>
      </w:ins>
      <w:ins w:id="163" w:author="Elizabeth Bernstein" w:date="2022-07-27T11:44:00Z">
        <w:r w:rsidR="0073049F">
          <w:t>.</w:t>
        </w:r>
      </w:ins>
      <w:ins w:id="164" w:author="Elizabeth Bernstein" w:date="2022-07-27T11:45:00Z">
        <w:r w:rsidR="0073049F">
          <w:t xml:space="preserve"> </w:t>
        </w:r>
      </w:ins>
      <w:ins w:id="165" w:author="Elizabeth Bernstein" w:date="2022-07-27T11:46:00Z">
        <w:r w:rsidR="0073049F" w:rsidRPr="0073049F">
          <w:t>Once construction is finished, the builder</w:t>
        </w:r>
        <w:r w:rsidR="00024F91">
          <w:t>’</w:t>
        </w:r>
        <w:r w:rsidR="0073049F" w:rsidRPr="0073049F">
          <w:t>s risk policy can be converted to a standard homeowners policy to provide coverage for the finished home and its contents.</w:t>
        </w:r>
      </w:ins>
      <w:ins w:id="166" w:author="Elizabeth Bernstein" w:date="2022-07-27T11:44:00Z">
        <w:r w:rsidR="0073049F">
          <w:t xml:space="preserve"> </w:t>
        </w:r>
      </w:ins>
      <w:del w:id="167" w:author="Elizabeth Bernstein" w:date="2022-07-27T11:41:00Z">
        <w:r w:rsidDel="0073049F">
          <w:delText xml:space="preserve">In addition, you may want to consider adding a rider that will cover you in case of damage caused by a storm, earthquake, flood, or other covered disasters. </w:delText>
        </w:r>
      </w:del>
    </w:p>
    <w:p w14:paraId="5F72D669" w14:textId="77777777" w:rsidR="00230212" w:rsidRDefault="00230212"/>
    <w:p w14:paraId="53985B53" w14:textId="77777777" w:rsidR="00230212" w:rsidRDefault="00000000">
      <w:pPr>
        <w:pStyle w:val="Heading2"/>
      </w:pPr>
      <w:r>
        <w:t>Consult an experienced house builder</w:t>
      </w:r>
    </w:p>
    <w:p w14:paraId="16F46F8C" w14:textId="190D0BD8" w:rsidR="00230212" w:rsidRDefault="00000000">
      <w:r>
        <w:t xml:space="preserve">When you’re building your </w:t>
      </w:r>
      <w:ins w:id="168" w:author="Elizabeth Bernstein" w:date="2022-07-27T11:16:00Z">
        <w:r w:rsidR="007D4890">
          <w:t xml:space="preserve">dream </w:t>
        </w:r>
      </w:ins>
      <w:r>
        <w:t xml:space="preserve">home, it’s </w:t>
      </w:r>
      <w:del w:id="169" w:author="Elizabeth Bernstein" w:date="2022-07-27T11:16:00Z">
        <w:r w:rsidDel="007D4890">
          <w:delText xml:space="preserve">important </w:delText>
        </w:r>
      </w:del>
      <w:ins w:id="170" w:author="Elizabeth Bernstein" w:date="2022-07-27T11:16:00Z">
        <w:r w:rsidR="007D4890">
          <w:t xml:space="preserve">crucial </w:t>
        </w:r>
      </w:ins>
      <w:r>
        <w:t xml:space="preserve">to </w:t>
      </w:r>
      <w:del w:id="171" w:author="Elizabeth Bernstein" w:date="2022-07-27T11:16:00Z">
        <w:r w:rsidDel="007D4890">
          <w:delText xml:space="preserve">pick </w:delText>
        </w:r>
      </w:del>
      <w:ins w:id="172" w:author="Elizabeth Bernstein" w:date="2022-07-27T11:16:00Z">
        <w:r w:rsidR="007D4890">
          <w:t xml:space="preserve">choose </w:t>
        </w:r>
      </w:ins>
      <w:r>
        <w:t xml:space="preserve">a reliable and </w:t>
      </w:r>
      <w:del w:id="173" w:author="Elizabeth Bernstein" w:date="2022-07-27T11:18:00Z">
        <w:r w:rsidDel="007D4890">
          <w:delText xml:space="preserve">experience </w:delText>
        </w:r>
      </w:del>
      <w:ins w:id="174" w:author="Elizabeth Bernstein" w:date="2022-07-27T11:18:00Z">
        <w:r w:rsidR="007D4890">
          <w:t xml:space="preserve">knowledgeable </w:t>
        </w:r>
      </w:ins>
      <w:r>
        <w:t xml:space="preserve">builder. </w:t>
      </w:r>
      <w:del w:id="175" w:author="Elizabeth Bernstein" w:date="2022-07-27T11:17:00Z">
        <w:r w:rsidDel="007D4890">
          <w:delText xml:space="preserve">Engaging </w:delText>
        </w:r>
      </w:del>
      <w:ins w:id="176" w:author="Elizabeth Bernstein" w:date="2022-07-27T11:17:00Z">
        <w:r w:rsidR="007D4890">
          <w:t xml:space="preserve">Hiring </w:t>
        </w:r>
      </w:ins>
      <w:r>
        <w:t xml:space="preserve">an experienced professional to plan your home construction is the </w:t>
      </w:r>
      <w:del w:id="177" w:author="Elizabeth Bernstein" w:date="2022-07-27T11:17:00Z">
        <w:r w:rsidDel="007D4890">
          <w:delText xml:space="preserve">best </w:delText>
        </w:r>
      </w:del>
      <w:ins w:id="178" w:author="Elizabeth Bernstein" w:date="2022-07-27T11:17:00Z">
        <w:r w:rsidR="007D4890">
          <w:t xml:space="preserve">greatest </w:t>
        </w:r>
      </w:ins>
      <w:r>
        <w:t xml:space="preserve">way to </w:t>
      </w:r>
      <w:del w:id="179" w:author="Elizabeth Bernstein" w:date="2022-07-27T11:17:00Z">
        <w:r w:rsidDel="007D4890">
          <w:delText xml:space="preserve">avoid </w:delText>
        </w:r>
      </w:del>
      <w:ins w:id="180" w:author="Elizabeth Bernstein" w:date="2022-07-27T11:17:00Z">
        <w:r w:rsidR="007D4890">
          <w:t xml:space="preserve">prevent </w:t>
        </w:r>
      </w:ins>
      <w:r>
        <w:t xml:space="preserve">issues during the construction process. </w:t>
      </w:r>
      <w:del w:id="181" w:author="Elizabeth Bernstein" w:date="2022-07-27T11:18:00Z">
        <w:r w:rsidDel="007D4890">
          <w:delText>Not only that but an</w:delText>
        </w:r>
      </w:del>
      <w:ins w:id="182" w:author="Elizabeth Bernstein" w:date="2022-07-27T11:18:00Z">
        <w:r w:rsidR="007D4890">
          <w:t>Likewise, a</w:t>
        </w:r>
      </w:ins>
      <w:ins w:id="183" w:author="Elizabeth Bernstein" w:date="2022-07-27T11:19:00Z">
        <w:r w:rsidR="007D4890">
          <w:t xml:space="preserve"> skilled</w:t>
        </w:r>
      </w:ins>
      <w:r>
        <w:t xml:space="preserve"> </w:t>
      </w:r>
      <w:del w:id="184" w:author="Elizabeth Bernstein" w:date="2022-07-27T11:19:00Z">
        <w:r w:rsidDel="007D4890">
          <w:delText xml:space="preserve">experience </w:delText>
        </w:r>
      </w:del>
      <w:r>
        <w:t xml:space="preserve">builder can </w:t>
      </w:r>
      <w:del w:id="185" w:author="Elizabeth Bernstein" w:date="2022-07-27T11:19:00Z">
        <w:r w:rsidDel="007D4890">
          <w:delText>also give</w:delText>
        </w:r>
      </w:del>
      <w:ins w:id="186" w:author="Elizabeth Bernstein" w:date="2022-07-27T11:19:00Z">
        <w:r w:rsidR="007D4890">
          <w:t>provide</w:t>
        </w:r>
      </w:ins>
      <w:r>
        <w:t xml:space="preserve"> </w:t>
      </w:r>
      <w:del w:id="187" w:author="Elizabeth Bernstein" w:date="2022-07-27T11:19:00Z">
        <w:r w:rsidDel="007D4890">
          <w:delText xml:space="preserve">you </w:delText>
        </w:r>
      </w:del>
      <w:r>
        <w:t xml:space="preserve">proper advice and </w:t>
      </w:r>
      <w:del w:id="188" w:author="Elizabeth Bernstein" w:date="2022-07-27T11:19:00Z">
        <w:r w:rsidDel="007D4890">
          <w:delText xml:space="preserve">help </w:delText>
        </w:r>
      </w:del>
      <w:ins w:id="189" w:author="Elizabeth Bernstein" w:date="2022-07-27T11:19:00Z">
        <w:r w:rsidR="007D4890">
          <w:t xml:space="preserve">assist </w:t>
        </w:r>
      </w:ins>
      <w:r>
        <w:t xml:space="preserve">you </w:t>
      </w:r>
      <w:ins w:id="190" w:author="Elizabeth Bernstein" w:date="2022-07-27T11:19:00Z">
        <w:r w:rsidR="007D4890">
          <w:t xml:space="preserve">in </w:t>
        </w:r>
      </w:ins>
      <w:r>
        <w:t>select</w:t>
      </w:r>
      <w:ins w:id="191" w:author="Elizabeth Bernstein" w:date="2022-07-27T11:19:00Z">
        <w:r w:rsidR="007D4890">
          <w:t>ing</w:t>
        </w:r>
      </w:ins>
      <w:r>
        <w:t xml:space="preserve"> the best materials and resources for your new home. </w:t>
      </w:r>
    </w:p>
    <w:p w14:paraId="3A681305" w14:textId="77777777" w:rsidR="00230212" w:rsidRDefault="00230212"/>
    <w:sectPr w:rsidR="002302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Bernstein">
    <w15:presenceInfo w15:providerId="Windows Live" w15:userId="903e4d6024456c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12"/>
    <w:rsid w:val="00024F91"/>
    <w:rsid w:val="00114B69"/>
    <w:rsid w:val="00230212"/>
    <w:rsid w:val="002A05B7"/>
    <w:rsid w:val="00364588"/>
    <w:rsid w:val="00437769"/>
    <w:rsid w:val="007017E3"/>
    <w:rsid w:val="0073049F"/>
    <w:rsid w:val="00773047"/>
    <w:rsid w:val="007D4890"/>
    <w:rsid w:val="007E78C6"/>
    <w:rsid w:val="008C1C5F"/>
    <w:rsid w:val="008D76BC"/>
    <w:rsid w:val="009427E6"/>
    <w:rsid w:val="009A71A7"/>
    <w:rsid w:val="00A868EE"/>
    <w:rsid w:val="00B70FBA"/>
    <w:rsid w:val="00C416AB"/>
    <w:rsid w:val="00C4441A"/>
    <w:rsid w:val="00DA5700"/>
    <w:rsid w:val="00DD33A4"/>
    <w:rsid w:val="00DD4271"/>
    <w:rsid w:val="00E013A9"/>
    <w:rsid w:val="00EE1B9A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D8AFE"/>
  <w15:docId w15:val="{9EFB5F54-DF07-5C42-94D2-EDD9A5A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D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tiwatertrucks.com.au/slip-on-water-cart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Bernstein</cp:lastModifiedBy>
  <cp:revision>2</cp:revision>
  <dcterms:created xsi:type="dcterms:W3CDTF">2022-07-27T15:50:00Z</dcterms:created>
  <dcterms:modified xsi:type="dcterms:W3CDTF">2022-07-27T15:50:00Z</dcterms:modified>
</cp:coreProperties>
</file>